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9B" w:rsidRPr="00356A09" w:rsidRDefault="00CC569B" w:rsidP="00CC569B">
      <w:pPr>
        <w:pStyle w:val="SeeAlso"/>
        <w:rPr>
          <w:i/>
          <w:szCs w:val="18"/>
        </w:rPr>
      </w:pPr>
      <w:bookmarkStart w:id="0" w:name="_GoBack"/>
      <w:bookmarkEnd w:id="0"/>
      <w:r>
        <w:rPr>
          <w:i/>
          <w:szCs w:val="18"/>
        </w:rPr>
        <w:t xml:space="preserve">Existing text </w:t>
      </w:r>
    </w:p>
    <w:p w:rsidR="00CC569B" w:rsidRDefault="00CC569B" w:rsidP="00CC569B">
      <w:pPr>
        <w:pStyle w:val="TopicText"/>
      </w:pPr>
      <w:r>
        <w:t>There is already a report {</w:t>
      </w:r>
      <w:proofErr w:type="spellStart"/>
      <w:r>
        <w:t>reportname</w:t>
      </w:r>
      <w:proofErr w:type="spellEnd"/>
      <w:r>
        <w:t>} for the year {year}</w:t>
      </w:r>
    </w:p>
    <w:p w:rsidR="00CC569B" w:rsidRDefault="00CC569B" w:rsidP="00CC569B">
      <w:pPr>
        <w:pStyle w:val="TopicText"/>
      </w:pPr>
      <w:r>
        <w:t xml:space="preserve">Select </w:t>
      </w:r>
      <w:proofErr w:type="gramStart"/>
      <w:r>
        <w:t>Yes</w:t>
      </w:r>
      <w:proofErr w:type="gramEnd"/>
      <w:r>
        <w:t xml:space="preserve"> to replace the {year} report with </w:t>
      </w:r>
      <w:r w:rsidR="00E23D29">
        <w:t>the {year being copied} report</w:t>
      </w:r>
    </w:p>
    <w:p w:rsidR="00CC569B" w:rsidRDefault="00CC569B" w:rsidP="00CC569B">
      <w:pPr>
        <w:pStyle w:val="TopicText"/>
      </w:pPr>
      <w:r>
        <w:t>Select No to lea</w:t>
      </w:r>
      <w:r w:rsidR="00E23D29">
        <w:t>ve the {year} report unchanged</w:t>
      </w:r>
    </w:p>
    <w:p w:rsidR="00CC569B" w:rsidRDefault="00CC569B" w:rsidP="00CC569B">
      <w:pPr>
        <w:pStyle w:val="TopicText"/>
      </w:pPr>
      <w:r>
        <w:t xml:space="preserve">Select </w:t>
      </w:r>
      <w:proofErr w:type="gramStart"/>
      <w:r>
        <w:t>All</w:t>
      </w:r>
      <w:proofErr w:type="gramEnd"/>
      <w:r>
        <w:t xml:space="preserve"> to replace all remaining {year} reports with t</w:t>
      </w:r>
      <w:r w:rsidR="00E23D29">
        <w:t>he {year being copied} reports</w:t>
      </w:r>
    </w:p>
    <w:p w:rsidR="00CC569B" w:rsidRDefault="00CC569B" w:rsidP="00CC569B">
      <w:pPr>
        <w:pStyle w:val="TopicText"/>
      </w:pPr>
      <w:r>
        <w:t>Select Ca</w:t>
      </w:r>
      <w:r w:rsidR="00E23D29">
        <w:t>ncel to stop the copy process</w:t>
      </w:r>
    </w:p>
    <w:p w:rsidR="00CC569B" w:rsidRDefault="00CC569B" w:rsidP="00CC569B">
      <w:pPr>
        <w:pStyle w:val="TopicText"/>
      </w:pPr>
    </w:p>
    <w:p w:rsidR="00C5613F" w:rsidRDefault="00C5613F" w:rsidP="00CC569B">
      <w:pPr>
        <w:pStyle w:val="TopicText"/>
      </w:pPr>
    </w:p>
    <w:p w:rsidR="00CC569B" w:rsidRPr="00356A09" w:rsidRDefault="008E3EFC" w:rsidP="00CC569B">
      <w:pPr>
        <w:pStyle w:val="TopicText"/>
        <w:rPr>
          <w:i/>
        </w:rPr>
      </w:pPr>
      <w:r>
        <w:rPr>
          <w:i/>
        </w:rPr>
        <w:t>Proposed</w:t>
      </w:r>
      <w:r w:rsidR="00CC569B">
        <w:rPr>
          <w:i/>
        </w:rPr>
        <w:t xml:space="preserve"> updates</w:t>
      </w:r>
    </w:p>
    <w:p w:rsidR="00CC569B" w:rsidRDefault="00CC569B" w:rsidP="00CC569B">
      <w:pPr>
        <w:pStyle w:val="TopicText"/>
      </w:pPr>
      <w:r>
        <w:t>There is already a report {</w:t>
      </w:r>
      <w:proofErr w:type="spellStart"/>
      <w:r>
        <w:t>reportname</w:t>
      </w:r>
      <w:proofErr w:type="spellEnd"/>
      <w:r>
        <w:t>} for the year {year}</w:t>
      </w:r>
      <w:ins w:id="1" w:author="Basden, Jaret" w:date="2014-05-07T10:24:00Z">
        <w:r>
          <w:t xml:space="preserve">. </w:t>
        </w:r>
        <w:r w:rsidRPr="00356A09">
          <w:rPr>
            <w:highlight w:val="cyan"/>
          </w:rPr>
          <w:t>Select an option.</w:t>
        </w:r>
        <w:r>
          <w:t xml:space="preserve"> </w:t>
        </w:r>
      </w:ins>
    </w:p>
    <w:p w:rsidR="00CC569B" w:rsidRDefault="00CC569B" w:rsidP="00CC569B">
      <w:pPr>
        <w:pStyle w:val="TopicText"/>
      </w:pPr>
      <w:del w:id="2" w:author="Basden, Jaret" w:date="2014-05-07T10:24:00Z">
        <w:r w:rsidRPr="008E3EFC" w:rsidDel="008964B9">
          <w:rPr>
            <w:highlight w:val="yellow"/>
          </w:rPr>
          <w:delText>Select</w:delText>
        </w:r>
        <w:r w:rsidDel="008964B9">
          <w:delText xml:space="preserve"> </w:delText>
        </w:r>
      </w:del>
      <w:r>
        <w:t>Yes</w:t>
      </w:r>
      <w:ins w:id="3" w:author="Basden, Jaret" w:date="2014-05-07T10:24:00Z">
        <w:r w:rsidRPr="00356A09">
          <w:rPr>
            <w:highlight w:val="cyan"/>
          </w:rPr>
          <w:t>,</w:t>
        </w:r>
      </w:ins>
      <w:r>
        <w:t xml:space="preserve"> to replace the {year} report with </w:t>
      </w:r>
      <w:r w:rsidR="00E23D29">
        <w:t>the {year being copied} report</w:t>
      </w:r>
    </w:p>
    <w:p w:rsidR="00CC569B" w:rsidRDefault="00CC569B" w:rsidP="00CC569B">
      <w:pPr>
        <w:pStyle w:val="TopicText"/>
      </w:pPr>
      <w:del w:id="4" w:author="Basden, Jaret" w:date="2014-05-07T10:24:00Z">
        <w:r w:rsidRPr="008E3EFC" w:rsidDel="008964B9">
          <w:rPr>
            <w:highlight w:val="yellow"/>
          </w:rPr>
          <w:delText>Select</w:delText>
        </w:r>
        <w:r w:rsidDel="008964B9">
          <w:delText xml:space="preserve"> </w:delText>
        </w:r>
      </w:del>
      <w:r>
        <w:t>No</w:t>
      </w:r>
      <w:ins w:id="5" w:author="Basden, Jaret" w:date="2014-05-07T10:24:00Z">
        <w:r w:rsidRPr="00356A09">
          <w:rPr>
            <w:highlight w:val="cyan"/>
          </w:rPr>
          <w:t>,</w:t>
        </w:r>
      </w:ins>
      <w:r>
        <w:t xml:space="preserve"> to lea</w:t>
      </w:r>
      <w:r w:rsidR="00E23D29">
        <w:t>ve the {year} report unchanged</w:t>
      </w:r>
    </w:p>
    <w:p w:rsidR="00CC569B" w:rsidRDefault="00CC569B" w:rsidP="00CC569B">
      <w:pPr>
        <w:pStyle w:val="TopicText"/>
      </w:pPr>
      <w:del w:id="6" w:author="Basden, Jaret" w:date="2014-05-07T10:25:00Z">
        <w:r w:rsidRPr="008E3EFC" w:rsidDel="008964B9">
          <w:rPr>
            <w:highlight w:val="yellow"/>
          </w:rPr>
          <w:delText>S</w:delText>
        </w:r>
      </w:del>
      <w:del w:id="7" w:author="Basden, Jaret" w:date="2014-05-07T10:24:00Z">
        <w:r w:rsidRPr="008E3EFC" w:rsidDel="008964B9">
          <w:rPr>
            <w:highlight w:val="yellow"/>
          </w:rPr>
          <w:delText>elect</w:delText>
        </w:r>
        <w:r w:rsidDel="008964B9">
          <w:delText xml:space="preserve"> </w:delText>
        </w:r>
      </w:del>
      <w:r>
        <w:t>All</w:t>
      </w:r>
      <w:ins w:id="8" w:author="Basden, Jaret" w:date="2014-05-07T10:25:00Z">
        <w:r w:rsidRPr="00356A09">
          <w:rPr>
            <w:highlight w:val="cyan"/>
          </w:rPr>
          <w:t>,</w:t>
        </w:r>
      </w:ins>
      <w:r>
        <w:t xml:space="preserve"> to replace all remaining {year} reports with t</w:t>
      </w:r>
      <w:r w:rsidR="00E23D29">
        <w:t>he {year being copied} reports</w:t>
      </w:r>
    </w:p>
    <w:p w:rsidR="00CC569B" w:rsidRDefault="00CC569B" w:rsidP="00CC569B">
      <w:pPr>
        <w:pStyle w:val="TopicText"/>
        <w:rPr>
          <w:ins w:id="9" w:author="Basden, Jaret" w:date="2014-05-07T08:22:00Z"/>
        </w:rPr>
      </w:pPr>
      <w:del w:id="10" w:author="Basden, Jaret" w:date="2014-05-07T10:25:00Z">
        <w:r w:rsidDel="008964B9">
          <w:delText xml:space="preserve">Select </w:delText>
        </w:r>
      </w:del>
      <w:r>
        <w:t>Cancel</w:t>
      </w:r>
      <w:ins w:id="11" w:author="Basden, Jaret" w:date="2014-05-07T10:25:00Z">
        <w:r w:rsidRPr="00356A09">
          <w:rPr>
            <w:highlight w:val="cyan"/>
          </w:rPr>
          <w:t>,</w:t>
        </w:r>
      </w:ins>
      <w:r>
        <w:t xml:space="preserve"> to stop the copy process</w:t>
      </w:r>
      <w:ins w:id="12" w:author="Basden, Jaret" w:date="2014-05-07T10:25:00Z">
        <w:r>
          <w:t xml:space="preserve"> </w:t>
        </w:r>
        <w:r w:rsidRPr="00356A09">
          <w:rPr>
            <w:highlight w:val="cyan"/>
          </w:rPr>
          <w:t>for subsequent reports and save the reports that have already been replaced</w:t>
        </w:r>
      </w:ins>
    </w:p>
    <w:p w:rsidR="00641F6F" w:rsidRDefault="00641F6F"/>
    <w:sectPr w:rsidR="0064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9B"/>
    <w:rsid w:val="00641F6F"/>
    <w:rsid w:val="008E3EFC"/>
    <w:rsid w:val="00AE555A"/>
    <w:rsid w:val="00C5613F"/>
    <w:rsid w:val="00CC569B"/>
    <w:rsid w:val="00E2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Text">
    <w:name w:val="Topic Text"/>
    <w:rsid w:val="00CC569B"/>
    <w:pPr>
      <w:spacing w:before="80" w:after="0" w:line="220" w:lineRule="exact"/>
      <w:ind w:left="115" w:right="130"/>
    </w:pPr>
    <w:rPr>
      <w:rFonts w:ascii="Arial" w:eastAsia="Times New Roman" w:hAnsi="Arial" w:cs="Times New Roman"/>
      <w:sz w:val="18"/>
      <w:szCs w:val="20"/>
    </w:rPr>
  </w:style>
  <w:style w:type="paragraph" w:customStyle="1" w:styleId="SeeAlso">
    <w:name w:val="See Also"/>
    <w:basedOn w:val="TopicText"/>
    <w:rsid w:val="00CC569B"/>
    <w:pPr>
      <w:tabs>
        <w:tab w:val="left" w:pos="45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Text">
    <w:name w:val="Topic Text"/>
    <w:rsid w:val="00CC569B"/>
    <w:pPr>
      <w:spacing w:before="80" w:after="0" w:line="220" w:lineRule="exact"/>
      <w:ind w:left="115" w:right="130"/>
    </w:pPr>
    <w:rPr>
      <w:rFonts w:ascii="Arial" w:eastAsia="Times New Roman" w:hAnsi="Arial" w:cs="Times New Roman"/>
      <w:sz w:val="18"/>
      <w:szCs w:val="20"/>
    </w:rPr>
  </w:style>
  <w:style w:type="paragraph" w:customStyle="1" w:styleId="SeeAlso">
    <w:name w:val="See Also"/>
    <w:basedOn w:val="TopicText"/>
    <w:rsid w:val="00CC569B"/>
    <w:pPr>
      <w:tabs>
        <w:tab w:val="left" w:pos="4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Technologies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Basden, Jaret</dc:creator>
  <cp:lastModifiedBy>Jaret</cp:lastModifiedBy>
  <cp:revision>2</cp:revision>
  <dcterms:created xsi:type="dcterms:W3CDTF">2016-01-30T01:17:00Z</dcterms:created>
  <dcterms:modified xsi:type="dcterms:W3CDTF">2016-01-30T01:17:00Z</dcterms:modified>
</cp:coreProperties>
</file>